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8C" w:rsidRPr="00143ED3" w:rsidRDefault="00F70B8C" w:rsidP="00213B68">
      <w:pPr>
        <w:jc w:val="center"/>
        <w:rPr>
          <w:sz w:val="20"/>
          <w:szCs w:val="20"/>
          <w:lang w:val="en-US"/>
        </w:rPr>
      </w:pPr>
    </w:p>
    <w:p w:rsidR="00F70B8C" w:rsidRPr="00143ED3" w:rsidRDefault="00F70B8C" w:rsidP="00213B68">
      <w:pPr>
        <w:jc w:val="center"/>
        <w:rPr>
          <w:sz w:val="20"/>
          <w:szCs w:val="20"/>
          <w:lang w:val="en-US"/>
        </w:rPr>
      </w:pPr>
    </w:p>
    <w:p w:rsidR="00F70B8C" w:rsidRPr="00143ED3" w:rsidRDefault="00F70B8C" w:rsidP="00213B68">
      <w:pPr>
        <w:jc w:val="center"/>
        <w:rPr>
          <w:sz w:val="20"/>
          <w:szCs w:val="20"/>
          <w:lang w:val="en-US"/>
        </w:rPr>
      </w:pPr>
    </w:p>
    <w:p w:rsidR="00F70B8C" w:rsidRPr="00143ED3" w:rsidRDefault="00F70B8C" w:rsidP="00213B68">
      <w:pPr>
        <w:jc w:val="center"/>
        <w:rPr>
          <w:sz w:val="20"/>
          <w:szCs w:val="20"/>
          <w:lang w:val="en-US"/>
        </w:rPr>
      </w:pPr>
      <w:r w:rsidRPr="00143ED3">
        <w:rPr>
          <w:noProof/>
          <w:sz w:val="20"/>
          <w:szCs w:val="20"/>
          <w:lang w:val="en-IE" w:eastAsia="en-IE"/>
        </w:rPr>
        <w:drawing>
          <wp:inline distT="0" distB="0" distL="0" distR="0">
            <wp:extent cx="6387260" cy="1846053"/>
            <wp:effectExtent l="19050" t="0" r="0" b="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stretch>
                      <a:fillRect/>
                    </a:stretch>
                  </pic:blipFill>
                  <pic:spPr>
                    <a:xfrm>
                      <a:off x="0" y="0"/>
                      <a:ext cx="6387340" cy="1846076"/>
                    </a:xfrm>
                    <a:prstGeom prst="rect">
                      <a:avLst/>
                    </a:prstGeom>
                  </pic:spPr>
                </pic:pic>
              </a:graphicData>
            </a:graphic>
          </wp:inline>
        </w:drawing>
      </w:r>
    </w:p>
    <w:p w:rsidR="00B8710A" w:rsidRPr="009B41D3" w:rsidRDefault="0005671C" w:rsidP="0005671C">
      <w:pPr>
        <w:tabs>
          <w:tab w:val="left" w:pos="5671"/>
        </w:tabs>
        <w:spacing w:line="240" w:lineRule="atLeast"/>
        <w:ind w:right="720"/>
        <w:jc w:val="center"/>
        <w:rPr>
          <w:rFonts w:cstheme="minorHAnsi"/>
          <w:b/>
          <w:lang w:val="en-US"/>
        </w:rPr>
      </w:pPr>
      <w:r w:rsidRPr="009B41D3">
        <w:rPr>
          <w:rFonts w:cstheme="minorHAnsi"/>
          <w:b/>
          <w:lang w:val="en-US"/>
        </w:rPr>
        <w:t>Terms of Reference</w:t>
      </w:r>
    </w:p>
    <w:p w:rsidR="0005671C" w:rsidRPr="009B41D3" w:rsidRDefault="00416A1D" w:rsidP="0005671C">
      <w:pPr>
        <w:tabs>
          <w:tab w:val="left" w:pos="5671"/>
        </w:tabs>
        <w:spacing w:line="240" w:lineRule="atLeast"/>
        <w:ind w:right="720"/>
        <w:jc w:val="center"/>
        <w:rPr>
          <w:rFonts w:cstheme="minorHAnsi"/>
          <w:b/>
          <w:lang w:val="en-US"/>
        </w:rPr>
      </w:pPr>
      <w:r>
        <w:rPr>
          <w:rFonts w:cstheme="minorHAnsi"/>
          <w:b/>
          <w:lang w:val="en-US"/>
        </w:rPr>
        <w:t>Monitoring and Evaluation Coordinator</w:t>
      </w:r>
    </w:p>
    <w:p w:rsidR="0005671C" w:rsidRPr="009B41D3" w:rsidRDefault="0005671C" w:rsidP="0005671C">
      <w:pPr>
        <w:tabs>
          <w:tab w:val="left" w:pos="5671"/>
        </w:tabs>
        <w:spacing w:line="240" w:lineRule="atLeast"/>
        <w:ind w:right="720"/>
        <w:jc w:val="center"/>
        <w:rPr>
          <w:rFonts w:cstheme="minorHAnsi"/>
          <w:b/>
          <w:lang w:val="en-US"/>
        </w:rPr>
      </w:pPr>
      <w:r w:rsidRPr="009B41D3">
        <w:rPr>
          <w:rFonts w:cstheme="minorHAnsi"/>
          <w:b/>
          <w:lang w:val="en-US"/>
        </w:rPr>
        <w:t>European Refugee Response</w:t>
      </w:r>
    </w:p>
    <w:p w:rsidR="0005671C" w:rsidRPr="009B41D3" w:rsidRDefault="00416A1D" w:rsidP="0005671C">
      <w:pPr>
        <w:tabs>
          <w:tab w:val="left" w:pos="5671"/>
        </w:tabs>
        <w:spacing w:line="240" w:lineRule="atLeast"/>
        <w:ind w:right="720"/>
        <w:jc w:val="center"/>
        <w:rPr>
          <w:rFonts w:cstheme="minorHAnsi"/>
          <w:b/>
          <w:lang w:val="en-US"/>
        </w:rPr>
      </w:pPr>
      <w:r>
        <w:rPr>
          <w:rFonts w:cstheme="minorHAnsi"/>
          <w:b/>
          <w:lang w:val="en-US"/>
        </w:rPr>
        <w:t>May – July</w:t>
      </w:r>
      <w:r w:rsidR="0005671C" w:rsidRPr="009B41D3">
        <w:rPr>
          <w:rFonts w:cstheme="minorHAnsi"/>
          <w:b/>
          <w:lang w:val="en-US"/>
        </w:rPr>
        <w:t>, 2016</w:t>
      </w:r>
    </w:p>
    <w:p w:rsidR="0005671C" w:rsidRPr="009B41D3" w:rsidRDefault="0005671C" w:rsidP="004E16DA">
      <w:pPr>
        <w:tabs>
          <w:tab w:val="left" w:pos="5671"/>
        </w:tabs>
        <w:spacing w:line="240" w:lineRule="atLeast"/>
        <w:ind w:right="720"/>
        <w:rPr>
          <w:rFonts w:cstheme="minorHAnsi"/>
          <w:lang w:val="en-US"/>
        </w:rPr>
      </w:pPr>
    </w:p>
    <w:p w:rsidR="0005671C" w:rsidRPr="009B41D3" w:rsidRDefault="0005671C" w:rsidP="0005671C">
      <w:pPr>
        <w:rPr>
          <w:rFonts w:eastAsia="Times New Roman"/>
          <w:b/>
          <w:lang w:val="en-US"/>
        </w:rPr>
      </w:pPr>
      <w:r w:rsidRPr="009B41D3">
        <w:rPr>
          <w:rFonts w:eastAsia="Times New Roman"/>
          <w:b/>
          <w:lang w:val="en-US"/>
        </w:rPr>
        <w:t>About Translators without Borders</w:t>
      </w:r>
    </w:p>
    <w:p w:rsidR="0005671C" w:rsidRPr="009B41D3" w:rsidRDefault="0005671C" w:rsidP="0005671C">
      <w:pPr>
        <w:rPr>
          <w:rFonts w:eastAsia="Times New Roman"/>
          <w:lang w:val="en-US"/>
        </w:rPr>
      </w:pPr>
      <w:r w:rsidRPr="009B41D3">
        <w:rPr>
          <w:rFonts w:eastAsia="Times New Roman"/>
          <w:lang w:val="en-US"/>
        </w:rPr>
        <w:t xml:space="preserve">Translators without Borders, a US 501(c) 3 non-profit with a translator training center in Kenya, was founded in 1993 to provide translations to non-profit organizations. In 2010, the organization started a virtual platform to better coordinate these resources. </w:t>
      </w:r>
      <w:r w:rsidR="002A37DF" w:rsidRPr="009B41D3">
        <w:rPr>
          <w:rFonts w:eastAsia="Times New Roman"/>
          <w:lang w:val="en-US"/>
        </w:rPr>
        <w:t xml:space="preserve">Our vision is a world in which information knows no barriers.  We do this by providing life-saving information in languages and formats that people can access.  </w:t>
      </w:r>
      <w:r w:rsidRPr="009B41D3">
        <w:rPr>
          <w:rFonts w:eastAsia="Times New Roman"/>
          <w:lang w:val="en-US"/>
        </w:rPr>
        <w:t>In the last five years, we have translated over 30 million words of life-saving and life-changing content in over 150 languages. Our latest activations for the European Refugees, the Ebola crisis and Nepal earthquake have won widespread praise from the international community.</w:t>
      </w:r>
    </w:p>
    <w:p w:rsidR="0005671C" w:rsidRPr="009B41D3" w:rsidRDefault="0005671C" w:rsidP="0005671C">
      <w:pPr>
        <w:rPr>
          <w:rFonts w:eastAsia="Times New Roman"/>
          <w:lang w:val="en-US"/>
        </w:rPr>
      </w:pPr>
    </w:p>
    <w:p w:rsidR="0005671C" w:rsidRPr="009B41D3" w:rsidRDefault="0005671C" w:rsidP="0005671C">
      <w:pPr>
        <w:rPr>
          <w:rFonts w:eastAsia="Times New Roman"/>
          <w:b/>
          <w:lang w:val="en-US"/>
        </w:rPr>
      </w:pPr>
      <w:r w:rsidRPr="009B41D3">
        <w:rPr>
          <w:rFonts w:eastAsia="Times New Roman"/>
          <w:b/>
          <w:lang w:val="en-US"/>
        </w:rPr>
        <w:t>Background</w:t>
      </w:r>
    </w:p>
    <w:p w:rsidR="002A37DF" w:rsidRPr="009B41D3" w:rsidRDefault="0005671C" w:rsidP="0005671C">
      <w:pPr>
        <w:rPr>
          <w:rFonts w:eastAsia="Times New Roman"/>
          <w:lang w:val="en-US"/>
        </w:rPr>
      </w:pPr>
      <w:r w:rsidRPr="009B41D3">
        <w:rPr>
          <w:rFonts w:eastAsia="Times New Roman"/>
          <w:lang w:val="en-US"/>
        </w:rPr>
        <w:t>Since December, 2016, Translators without Borders has been working in coordination with a network of organi</w:t>
      </w:r>
      <w:r w:rsidR="009B41D3">
        <w:rPr>
          <w:rFonts w:eastAsia="Times New Roman"/>
          <w:lang w:val="en-US"/>
        </w:rPr>
        <w:t>z</w:t>
      </w:r>
      <w:r w:rsidRPr="009B41D3">
        <w:rPr>
          <w:rFonts w:eastAsia="Times New Roman"/>
          <w:lang w:val="en-US"/>
        </w:rPr>
        <w:t>ations in Greece, responding to the needs of those fleeing from violence and hardship</w:t>
      </w:r>
      <w:r w:rsidR="002A37DF" w:rsidRPr="009B41D3">
        <w:rPr>
          <w:rFonts w:eastAsia="Times New Roman"/>
          <w:lang w:val="en-US"/>
        </w:rPr>
        <w:t xml:space="preserve"> in the Middle East and beyond</w:t>
      </w:r>
      <w:r w:rsidRPr="009B41D3">
        <w:rPr>
          <w:rFonts w:eastAsia="Times New Roman"/>
          <w:lang w:val="en-US"/>
        </w:rPr>
        <w:t>.  Our Words of Relief package provides rapid translation in Farsi, Arabic and Greek to ensure that those arriving in Greece</w:t>
      </w:r>
      <w:r w:rsidR="002A37DF" w:rsidRPr="009B41D3">
        <w:rPr>
          <w:rFonts w:eastAsia="Times New Roman"/>
          <w:lang w:val="en-US"/>
        </w:rPr>
        <w:t xml:space="preserve"> have authoritative information in order to make decisions</w:t>
      </w:r>
      <w:r w:rsidR="00416A1D">
        <w:rPr>
          <w:rFonts w:eastAsia="Times New Roman"/>
          <w:lang w:val="en-US"/>
        </w:rPr>
        <w:t xml:space="preserve"> about what they will do next.  We are also in the process of developing the first roster for humanitarian interpreters, whom we aim to start deploying within the project period. </w:t>
      </w:r>
      <w:proofErr w:type="gramStart"/>
      <w:r w:rsidR="00416A1D">
        <w:rPr>
          <w:rFonts w:eastAsia="Times New Roman"/>
          <w:lang w:val="en-US"/>
        </w:rPr>
        <w:t>Translators without Borders is</w:t>
      </w:r>
      <w:proofErr w:type="gramEnd"/>
      <w:r w:rsidR="00416A1D">
        <w:rPr>
          <w:rFonts w:eastAsia="Times New Roman"/>
          <w:lang w:val="en-US"/>
        </w:rPr>
        <w:t xml:space="preserve"> committed to providing high quality monitoring and evaluation of our projects to ensure that ongoing and new activities are relevant, sustainable and effective. </w:t>
      </w:r>
    </w:p>
    <w:p w:rsidR="00A83C84" w:rsidRDefault="00A83C84" w:rsidP="00527500">
      <w:pPr>
        <w:tabs>
          <w:tab w:val="left" w:pos="5671"/>
        </w:tabs>
        <w:spacing w:line="240" w:lineRule="atLeast"/>
        <w:ind w:right="720"/>
        <w:rPr>
          <w:rFonts w:cstheme="minorHAnsi"/>
          <w:b/>
          <w:lang w:val="en-US"/>
        </w:rPr>
      </w:pPr>
      <w:r w:rsidRPr="009B41D3">
        <w:rPr>
          <w:rFonts w:cstheme="minorHAnsi"/>
          <w:b/>
          <w:lang w:val="en-US"/>
        </w:rPr>
        <w:t>Responsibilities</w:t>
      </w:r>
    </w:p>
    <w:p w:rsidR="009B41D3" w:rsidRPr="009B41D3" w:rsidRDefault="009B41D3" w:rsidP="00527500">
      <w:pPr>
        <w:tabs>
          <w:tab w:val="left" w:pos="5671"/>
        </w:tabs>
        <w:spacing w:line="240" w:lineRule="atLeast"/>
        <w:ind w:right="720"/>
        <w:rPr>
          <w:rFonts w:cstheme="minorHAnsi"/>
          <w:lang w:val="en-US"/>
        </w:rPr>
      </w:pPr>
      <w:r w:rsidRPr="009B41D3">
        <w:rPr>
          <w:rFonts w:cstheme="minorHAnsi"/>
          <w:lang w:val="en-US"/>
        </w:rPr>
        <w:t xml:space="preserve">Reporting to the </w:t>
      </w:r>
      <w:r w:rsidR="00416A1D">
        <w:rPr>
          <w:rFonts w:cstheme="minorHAnsi"/>
          <w:lang w:val="en-US"/>
        </w:rPr>
        <w:t>Project Director</w:t>
      </w:r>
      <w:r w:rsidRPr="009B41D3">
        <w:rPr>
          <w:rFonts w:cstheme="minorHAnsi"/>
          <w:lang w:val="en-US"/>
        </w:rPr>
        <w:t>, the consultant will:</w:t>
      </w:r>
    </w:p>
    <w:p w:rsidR="00182725" w:rsidRDefault="00527500" w:rsidP="00527500">
      <w:pPr>
        <w:pStyle w:val="ListParagraph"/>
        <w:numPr>
          <w:ilvl w:val="0"/>
          <w:numId w:val="10"/>
        </w:numPr>
        <w:tabs>
          <w:tab w:val="left" w:pos="5671"/>
        </w:tabs>
        <w:spacing w:line="240" w:lineRule="atLeast"/>
        <w:ind w:right="720"/>
        <w:rPr>
          <w:rFonts w:cstheme="minorHAnsi"/>
          <w:lang w:val="en-US"/>
        </w:rPr>
      </w:pPr>
      <w:r w:rsidRPr="009B41D3">
        <w:rPr>
          <w:rFonts w:cstheme="minorHAnsi"/>
          <w:lang w:val="en-US"/>
        </w:rPr>
        <w:t xml:space="preserve">Work with the program team to </w:t>
      </w:r>
      <w:r w:rsidR="00416A1D">
        <w:rPr>
          <w:rFonts w:cstheme="minorHAnsi"/>
          <w:lang w:val="en-US"/>
        </w:rPr>
        <w:t>design the MEL plan for the project.</w:t>
      </w:r>
    </w:p>
    <w:p w:rsidR="00416A1D"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Work with the MEL consortium lead (ACF) to ensure our MEL plan is in line with the consortium MEL plan.</w:t>
      </w:r>
    </w:p>
    <w:p w:rsidR="00416A1D"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 xml:space="preserve">Work with the communications manager to hire enumerators to collect </w:t>
      </w:r>
      <w:r w:rsidR="009130A3">
        <w:rPr>
          <w:rFonts w:cstheme="minorHAnsi"/>
          <w:lang w:val="en-US"/>
        </w:rPr>
        <w:t xml:space="preserve">relevant </w:t>
      </w:r>
      <w:r>
        <w:rPr>
          <w:rFonts w:cstheme="minorHAnsi"/>
          <w:lang w:val="en-US"/>
        </w:rPr>
        <w:t>data.</w:t>
      </w:r>
    </w:p>
    <w:p w:rsidR="00FD6709" w:rsidRDefault="00FD6709"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Design data collection tools.</w:t>
      </w:r>
    </w:p>
    <w:p w:rsidR="00416A1D"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Train the enumerators on data collection</w:t>
      </w:r>
      <w:r w:rsidR="00FD6709">
        <w:rPr>
          <w:rFonts w:cstheme="minorHAnsi"/>
          <w:lang w:val="en-US"/>
        </w:rPr>
        <w:t>.</w:t>
      </w:r>
    </w:p>
    <w:p w:rsidR="00416A1D" w:rsidRPr="009B41D3"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 xml:space="preserve">Write a final MEL report with concrete actions for project improvement. </w:t>
      </w:r>
    </w:p>
    <w:p w:rsidR="00527500" w:rsidRPr="009B41D3" w:rsidRDefault="00527500" w:rsidP="00182725">
      <w:pPr>
        <w:pStyle w:val="ListParagraph"/>
        <w:tabs>
          <w:tab w:val="left" w:pos="5671"/>
        </w:tabs>
        <w:spacing w:line="240" w:lineRule="atLeast"/>
        <w:ind w:right="720"/>
        <w:rPr>
          <w:rFonts w:cstheme="minorHAnsi"/>
          <w:lang w:val="en-US"/>
        </w:rPr>
      </w:pPr>
    </w:p>
    <w:p w:rsidR="00B8710A" w:rsidRPr="009B41D3" w:rsidRDefault="00B8710A" w:rsidP="00182725">
      <w:pPr>
        <w:pStyle w:val="ListParagraph"/>
        <w:tabs>
          <w:tab w:val="left" w:pos="5671"/>
        </w:tabs>
        <w:spacing w:line="240" w:lineRule="atLeast"/>
        <w:ind w:right="720"/>
        <w:rPr>
          <w:rFonts w:cstheme="minorHAnsi"/>
          <w:lang w:val="en-US"/>
        </w:rPr>
      </w:pPr>
      <w:r w:rsidRPr="009B41D3">
        <w:rPr>
          <w:rFonts w:cstheme="minorHAnsi"/>
          <w:lang w:val="en-US"/>
        </w:rPr>
        <w:t>These roles and responsibilities are approximate and may chan</w:t>
      </w:r>
      <w:r w:rsidR="00A83C84" w:rsidRPr="009B41D3">
        <w:rPr>
          <w:rFonts w:cstheme="minorHAnsi"/>
          <w:lang w:val="en-US"/>
        </w:rPr>
        <w:t>ge over time</w:t>
      </w:r>
      <w:r w:rsidRPr="009B41D3">
        <w:rPr>
          <w:rFonts w:cstheme="minorHAnsi"/>
          <w:lang w:val="en-US"/>
        </w:rPr>
        <w:t>.</w:t>
      </w:r>
    </w:p>
    <w:p w:rsidR="00527500" w:rsidRPr="009B41D3" w:rsidRDefault="00527500" w:rsidP="00182725">
      <w:pPr>
        <w:pStyle w:val="ListParagraph"/>
        <w:tabs>
          <w:tab w:val="left" w:pos="5671"/>
        </w:tabs>
        <w:spacing w:line="240" w:lineRule="atLeast"/>
        <w:ind w:right="720"/>
        <w:rPr>
          <w:rFonts w:cstheme="minorHAnsi"/>
          <w:lang w:val="en-US"/>
        </w:rPr>
      </w:pPr>
    </w:p>
    <w:p w:rsidR="00527500" w:rsidRPr="009B41D3" w:rsidRDefault="00527500" w:rsidP="00182725">
      <w:pPr>
        <w:pStyle w:val="ListParagraph"/>
        <w:tabs>
          <w:tab w:val="left" w:pos="5671"/>
        </w:tabs>
        <w:spacing w:line="240" w:lineRule="atLeast"/>
        <w:ind w:right="720"/>
        <w:rPr>
          <w:rFonts w:cstheme="minorHAnsi"/>
          <w:b/>
          <w:lang w:val="en-US"/>
        </w:rPr>
      </w:pPr>
      <w:r w:rsidRPr="009B41D3">
        <w:rPr>
          <w:rFonts w:cstheme="minorHAnsi"/>
          <w:b/>
          <w:lang w:val="en-US"/>
        </w:rPr>
        <w:t>Key Deliverables:</w:t>
      </w:r>
    </w:p>
    <w:p w:rsidR="00527500" w:rsidRPr="009B41D3"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By 27</w:t>
      </w:r>
      <w:r w:rsidR="00527500" w:rsidRPr="009B41D3">
        <w:rPr>
          <w:rFonts w:cstheme="minorHAnsi"/>
          <w:lang w:val="en-US"/>
        </w:rPr>
        <w:t xml:space="preserve"> May, </w:t>
      </w:r>
      <w:proofErr w:type="spellStart"/>
      <w:r>
        <w:rPr>
          <w:rFonts w:cstheme="minorHAnsi"/>
          <w:lang w:val="en-US"/>
        </w:rPr>
        <w:t>finalise</w:t>
      </w:r>
      <w:proofErr w:type="spellEnd"/>
      <w:r>
        <w:rPr>
          <w:rFonts w:cstheme="minorHAnsi"/>
          <w:lang w:val="en-US"/>
        </w:rPr>
        <w:t xml:space="preserve"> MEL plan in coordination with the Start network</w:t>
      </w:r>
    </w:p>
    <w:p w:rsidR="00527500"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By 10</w:t>
      </w:r>
      <w:r w:rsidR="009B41D3" w:rsidRPr="009B41D3">
        <w:rPr>
          <w:rFonts w:cstheme="minorHAnsi"/>
          <w:lang w:val="en-US"/>
        </w:rPr>
        <w:t xml:space="preserve"> </w:t>
      </w:r>
      <w:r>
        <w:rPr>
          <w:rFonts w:cstheme="minorHAnsi"/>
          <w:lang w:val="en-US"/>
        </w:rPr>
        <w:t>June</w:t>
      </w:r>
      <w:r w:rsidR="009B41D3" w:rsidRPr="009B41D3">
        <w:rPr>
          <w:rFonts w:cstheme="minorHAnsi"/>
          <w:lang w:val="en-US"/>
        </w:rPr>
        <w:t xml:space="preserve">, </w:t>
      </w:r>
      <w:r>
        <w:rPr>
          <w:rFonts w:cstheme="minorHAnsi"/>
          <w:lang w:val="en-US"/>
        </w:rPr>
        <w:t>recruit and train enumerators for data collection.</w:t>
      </w:r>
    </w:p>
    <w:p w:rsidR="009B41D3"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Until 30</w:t>
      </w:r>
      <w:r w:rsidR="009B41D3">
        <w:rPr>
          <w:rFonts w:cstheme="minorHAnsi"/>
          <w:lang w:val="en-US"/>
        </w:rPr>
        <w:t xml:space="preserve"> June, </w:t>
      </w:r>
      <w:r>
        <w:rPr>
          <w:rFonts w:cstheme="minorHAnsi"/>
          <w:lang w:val="en-US"/>
        </w:rPr>
        <w:t>oversee data collection and analysis. Work closely and train Communications Manager for future data collection.</w:t>
      </w:r>
    </w:p>
    <w:p w:rsidR="009B41D3" w:rsidRPr="009B41D3" w:rsidRDefault="00416A1D" w:rsidP="00527500">
      <w:pPr>
        <w:pStyle w:val="ListParagraph"/>
        <w:numPr>
          <w:ilvl w:val="0"/>
          <w:numId w:val="10"/>
        </w:numPr>
        <w:tabs>
          <w:tab w:val="left" w:pos="5671"/>
        </w:tabs>
        <w:spacing w:line="240" w:lineRule="atLeast"/>
        <w:ind w:right="720"/>
        <w:rPr>
          <w:rFonts w:cstheme="minorHAnsi"/>
          <w:lang w:val="en-US"/>
        </w:rPr>
      </w:pPr>
      <w:r>
        <w:rPr>
          <w:rFonts w:cstheme="minorHAnsi"/>
          <w:lang w:val="en-US"/>
        </w:rPr>
        <w:t>10 July</w:t>
      </w:r>
      <w:r w:rsidR="009B41D3">
        <w:rPr>
          <w:rFonts w:cstheme="minorHAnsi"/>
          <w:lang w:val="en-US"/>
        </w:rPr>
        <w:t xml:space="preserve">, </w:t>
      </w:r>
      <w:r w:rsidR="009130A3">
        <w:rPr>
          <w:rFonts w:cstheme="minorHAnsi"/>
          <w:lang w:val="en-US"/>
        </w:rPr>
        <w:t>deliver draft final MEL report</w:t>
      </w:r>
      <w:r w:rsidR="009B41D3">
        <w:rPr>
          <w:rFonts w:cstheme="minorHAnsi"/>
          <w:lang w:val="en-US"/>
        </w:rPr>
        <w:t xml:space="preserve">, challenges/issues, lessons learned and </w:t>
      </w:r>
      <w:r w:rsidR="009130A3">
        <w:rPr>
          <w:rFonts w:cstheme="minorHAnsi"/>
          <w:lang w:val="en-US"/>
        </w:rPr>
        <w:t xml:space="preserve">recommendations. </w:t>
      </w:r>
    </w:p>
    <w:p w:rsidR="00B8710A" w:rsidRPr="009B41D3" w:rsidRDefault="00B8710A" w:rsidP="00B8710A">
      <w:pPr>
        <w:tabs>
          <w:tab w:val="left" w:pos="5671"/>
        </w:tabs>
        <w:spacing w:line="240" w:lineRule="atLeast"/>
        <w:ind w:left="720" w:right="720"/>
        <w:rPr>
          <w:rFonts w:cstheme="minorHAnsi"/>
          <w:lang w:val="en-US"/>
        </w:rPr>
      </w:pPr>
    </w:p>
    <w:p w:rsidR="00B8710A" w:rsidRPr="009B41D3" w:rsidRDefault="00B8710A" w:rsidP="00B8710A">
      <w:pPr>
        <w:tabs>
          <w:tab w:val="left" w:pos="5671"/>
        </w:tabs>
        <w:spacing w:line="240" w:lineRule="atLeast"/>
        <w:ind w:left="720" w:right="720"/>
        <w:rPr>
          <w:rFonts w:cstheme="minorHAnsi"/>
          <w:b/>
          <w:lang w:val="en-US"/>
        </w:rPr>
      </w:pPr>
      <w:r w:rsidRPr="009B41D3">
        <w:rPr>
          <w:rFonts w:cstheme="minorHAnsi"/>
          <w:b/>
          <w:lang w:val="en-US"/>
        </w:rPr>
        <w:t>Required skills</w:t>
      </w:r>
    </w:p>
    <w:p w:rsidR="00A83C84" w:rsidRDefault="00527500" w:rsidP="00B8710A">
      <w:pPr>
        <w:pStyle w:val="ListParagraph"/>
        <w:numPr>
          <w:ilvl w:val="0"/>
          <w:numId w:val="6"/>
        </w:numPr>
        <w:tabs>
          <w:tab w:val="left" w:pos="5671"/>
        </w:tabs>
        <w:spacing w:line="240" w:lineRule="atLeast"/>
        <w:ind w:right="720"/>
        <w:rPr>
          <w:rFonts w:cstheme="minorHAnsi"/>
          <w:lang w:val="en-US"/>
        </w:rPr>
      </w:pPr>
      <w:r w:rsidRPr="009B41D3">
        <w:rPr>
          <w:rFonts w:cstheme="minorHAnsi"/>
          <w:lang w:val="en-US"/>
        </w:rPr>
        <w:t xml:space="preserve">Background in </w:t>
      </w:r>
      <w:r w:rsidR="009130A3">
        <w:rPr>
          <w:rFonts w:cstheme="minorHAnsi"/>
          <w:lang w:val="en-US"/>
        </w:rPr>
        <w:t>MEL</w:t>
      </w:r>
      <w:r w:rsidRPr="009B41D3">
        <w:rPr>
          <w:rFonts w:cstheme="minorHAnsi"/>
          <w:lang w:val="en-US"/>
        </w:rPr>
        <w:t xml:space="preserve"> in humanitarian context</w:t>
      </w:r>
    </w:p>
    <w:p w:rsidR="009130A3" w:rsidRDefault="009130A3" w:rsidP="00B8710A">
      <w:pPr>
        <w:pStyle w:val="ListParagraph"/>
        <w:numPr>
          <w:ilvl w:val="0"/>
          <w:numId w:val="6"/>
        </w:numPr>
        <w:tabs>
          <w:tab w:val="left" w:pos="5671"/>
        </w:tabs>
        <w:spacing w:line="240" w:lineRule="atLeast"/>
        <w:ind w:right="720"/>
        <w:rPr>
          <w:rFonts w:cstheme="minorHAnsi"/>
          <w:lang w:val="en-US"/>
        </w:rPr>
      </w:pPr>
      <w:r>
        <w:rPr>
          <w:rFonts w:cstheme="minorHAnsi"/>
          <w:lang w:val="en-US"/>
        </w:rPr>
        <w:t>Experience in training enumerators on data collection and analysis</w:t>
      </w:r>
    </w:p>
    <w:p w:rsidR="009130A3" w:rsidRPr="009B41D3" w:rsidRDefault="009130A3" w:rsidP="00B8710A">
      <w:pPr>
        <w:pStyle w:val="ListParagraph"/>
        <w:numPr>
          <w:ilvl w:val="0"/>
          <w:numId w:val="6"/>
        </w:numPr>
        <w:tabs>
          <w:tab w:val="left" w:pos="5671"/>
        </w:tabs>
        <w:spacing w:line="240" w:lineRule="atLeast"/>
        <w:ind w:right="720"/>
        <w:rPr>
          <w:rFonts w:cstheme="minorHAnsi"/>
          <w:lang w:val="en-US"/>
        </w:rPr>
      </w:pPr>
      <w:r>
        <w:rPr>
          <w:rFonts w:cstheme="minorHAnsi"/>
          <w:lang w:val="en-US"/>
        </w:rPr>
        <w:t>Excellent data analysis skills (quantitative and qualitative)</w:t>
      </w:r>
    </w:p>
    <w:p w:rsidR="00182725" w:rsidRPr="009B41D3" w:rsidRDefault="00182725" w:rsidP="00B8710A">
      <w:pPr>
        <w:pStyle w:val="ListParagraph"/>
        <w:numPr>
          <w:ilvl w:val="0"/>
          <w:numId w:val="6"/>
        </w:numPr>
        <w:tabs>
          <w:tab w:val="left" w:pos="5671"/>
        </w:tabs>
        <w:spacing w:line="240" w:lineRule="atLeast"/>
        <w:ind w:right="720"/>
        <w:rPr>
          <w:rFonts w:cstheme="minorHAnsi"/>
          <w:lang w:val="en-US"/>
        </w:rPr>
      </w:pPr>
      <w:r w:rsidRPr="009B41D3">
        <w:rPr>
          <w:rFonts w:cstheme="minorHAnsi"/>
          <w:lang w:val="en-US"/>
        </w:rPr>
        <w:t>Self-starter; able to work independently</w:t>
      </w:r>
    </w:p>
    <w:p w:rsidR="00A83C84" w:rsidRPr="009B41D3" w:rsidRDefault="009130A3" w:rsidP="00B8710A">
      <w:pPr>
        <w:pStyle w:val="ListParagraph"/>
        <w:numPr>
          <w:ilvl w:val="0"/>
          <w:numId w:val="6"/>
        </w:numPr>
        <w:tabs>
          <w:tab w:val="left" w:pos="5671"/>
        </w:tabs>
        <w:spacing w:line="240" w:lineRule="atLeast"/>
        <w:ind w:right="720"/>
        <w:rPr>
          <w:rFonts w:cstheme="minorHAnsi"/>
          <w:lang w:val="en-US"/>
        </w:rPr>
      </w:pPr>
      <w:r>
        <w:rPr>
          <w:rFonts w:cstheme="minorHAnsi"/>
          <w:lang w:val="en-US"/>
        </w:rPr>
        <w:t>At least 4</w:t>
      </w:r>
      <w:r w:rsidR="00527500" w:rsidRPr="009B41D3">
        <w:rPr>
          <w:rFonts w:cstheme="minorHAnsi"/>
          <w:lang w:val="en-US"/>
        </w:rPr>
        <w:t xml:space="preserve"> years of experience in international humanitarian or </w:t>
      </w:r>
      <w:r w:rsidR="00527500" w:rsidRPr="009130A3">
        <w:rPr>
          <w:rFonts w:cstheme="minorHAnsi"/>
          <w:lang w:val="en-US"/>
        </w:rPr>
        <w:t>development</w:t>
      </w:r>
      <w:r w:rsidR="00BD6277" w:rsidRPr="009130A3">
        <w:rPr>
          <w:rFonts w:cstheme="minorHAnsi"/>
          <w:lang w:val="en-US"/>
        </w:rPr>
        <w:t xml:space="preserve"> </w:t>
      </w:r>
      <w:ins w:id="0" w:author="Nurangiz" w:date="2016-04-05T18:06:00Z">
        <w:r w:rsidR="00BD6277" w:rsidRPr="009130A3">
          <w:rPr>
            <w:rFonts w:cstheme="minorHAnsi"/>
            <w:lang w:val="en-US"/>
          </w:rPr>
          <w:t>field</w:t>
        </w:r>
      </w:ins>
    </w:p>
    <w:p w:rsidR="00182725" w:rsidRPr="009B41D3" w:rsidRDefault="00527500" w:rsidP="00B8710A">
      <w:pPr>
        <w:pStyle w:val="ListParagraph"/>
        <w:numPr>
          <w:ilvl w:val="0"/>
          <w:numId w:val="6"/>
        </w:numPr>
        <w:tabs>
          <w:tab w:val="left" w:pos="5671"/>
        </w:tabs>
        <w:spacing w:line="240" w:lineRule="atLeast"/>
        <w:ind w:right="720"/>
        <w:rPr>
          <w:rFonts w:cstheme="minorHAnsi"/>
          <w:lang w:val="en-US"/>
        </w:rPr>
      </w:pPr>
      <w:r w:rsidRPr="009B41D3">
        <w:rPr>
          <w:rFonts w:cstheme="minorHAnsi"/>
          <w:lang w:val="en-US"/>
        </w:rPr>
        <w:t>Excellent communications skills</w:t>
      </w:r>
    </w:p>
    <w:p w:rsidR="00A83C84" w:rsidRPr="009B41D3" w:rsidRDefault="00A83C84" w:rsidP="00A83C84">
      <w:pPr>
        <w:pStyle w:val="ListParagraph"/>
        <w:numPr>
          <w:ilvl w:val="0"/>
          <w:numId w:val="6"/>
        </w:numPr>
        <w:tabs>
          <w:tab w:val="left" w:pos="5671"/>
        </w:tabs>
        <w:spacing w:line="240" w:lineRule="atLeast"/>
        <w:ind w:right="720"/>
        <w:rPr>
          <w:rFonts w:cstheme="minorHAnsi"/>
          <w:lang w:val="en-US"/>
        </w:rPr>
      </w:pPr>
      <w:r w:rsidRPr="009B41D3">
        <w:rPr>
          <w:rFonts w:cstheme="minorHAnsi"/>
          <w:lang w:val="en-US"/>
        </w:rPr>
        <w:t>High degree of accuracy and attention to detail</w:t>
      </w:r>
    </w:p>
    <w:p w:rsidR="00527500" w:rsidRPr="009B41D3" w:rsidRDefault="00527500" w:rsidP="00A83C84">
      <w:pPr>
        <w:pStyle w:val="ListParagraph"/>
        <w:numPr>
          <w:ilvl w:val="0"/>
          <w:numId w:val="6"/>
        </w:numPr>
        <w:tabs>
          <w:tab w:val="left" w:pos="5671"/>
        </w:tabs>
        <w:spacing w:line="240" w:lineRule="atLeast"/>
        <w:ind w:right="720"/>
        <w:rPr>
          <w:rFonts w:cstheme="minorHAnsi"/>
          <w:lang w:val="en-US"/>
        </w:rPr>
      </w:pPr>
      <w:r w:rsidRPr="009B41D3">
        <w:rPr>
          <w:rFonts w:cstheme="minorHAnsi"/>
          <w:lang w:val="en-US"/>
        </w:rPr>
        <w:t>Comfort with working remotely using Skype, email, and other forms of electronic communications.</w:t>
      </w:r>
    </w:p>
    <w:p w:rsidR="00B8710A" w:rsidRPr="009B41D3" w:rsidRDefault="00B8710A" w:rsidP="00637626">
      <w:pPr>
        <w:tabs>
          <w:tab w:val="left" w:pos="5671"/>
        </w:tabs>
        <w:spacing w:line="240" w:lineRule="atLeast"/>
        <w:ind w:left="1080" w:right="720"/>
        <w:rPr>
          <w:rFonts w:cstheme="minorHAnsi"/>
          <w:lang w:val="en-US"/>
        </w:rPr>
      </w:pPr>
    </w:p>
    <w:p w:rsidR="00B71DB0" w:rsidRPr="009B41D3" w:rsidRDefault="00B8710A" w:rsidP="00B8710A">
      <w:pPr>
        <w:tabs>
          <w:tab w:val="left" w:pos="5671"/>
        </w:tabs>
        <w:spacing w:line="240" w:lineRule="atLeast"/>
        <w:ind w:left="720" w:right="720"/>
        <w:rPr>
          <w:rFonts w:cstheme="minorHAnsi"/>
          <w:lang w:val="en-US"/>
        </w:rPr>
      </w:pPr>
      <w:r w:rsidRPr="009B41D3">
        <w:rPr>
          <w:rFonts w:cstheme="minorHAnsi"/>
          <w:lang w:val="en-US"/>
        </w:rPr>
        <w:t xml:space="preserve">Most importantly the chosen candidate will have an interest in helping us meet our mission to bring freely available </w:t>
      </w:r>
      <w:r w:rsidR="00182725" w:rsidRPr="009B41D3">
        <w:rPr>
          <w:rFonts w:cstheme="minorHAnsi"/>
          <w:lang w:val="en-US"/>
        </w:rPr>
        <w:t>live-saving</w:t>
      </w:r>
      <w:r w:rsidRPr="009B41D3">
        <w:rPr>
          <w:rFonts w:cstheme="minorHAnsi"/>
          <w:lang w:val="en-US"/>
        </w:rPr>
        <w:t xml:space="preserve"> </w:t>
      </w:r>
      <w:r w:rsidR="00182725" w:rsidRPr="009B41D3">
        <w:rPr>
          <w:rFonts w:cstheme="minorHAnsi"/>
          <w:lang w:val="en-US"/>
        </w:rPr>
        <w:t>information to all people in appropriate ways</w:t>
      </w:r>
      <w:r w:rsidR="00A83C84" w:rsidRPr="009B41D3">
        <w:rPr>
          <w:rFonts w:cstheme="minorHAnsi"/>
          <w:lang w:val="en-US"/>
        </w:rPr>
        <w:t>.</w:t>
      </w:r>
    </w:p>
    <w:p w:rsidR="00B71DB0" w:rsidRPr="009B41D3" w:rsidRDefault="00B71DB0" w:rsidP="00DB3639">
      <w:pPr>
        <w:tabs>
          <w:tab w:val="left" w:pos="5671"/>
        </w:tabs>
        <w:spacing w:line="240" w:lineRule="atLeast"/>
        <w:ind w:left="720" w:right="720"/>
        <w:rPr>
          <w:rFonts w:cstheme="minorHAnsi"/>
          <w:b/>
          <w:lang w:val="en-US"/>
        </w:rPr>
      </w:pPr>
    </w:p>
    <w:p w:rsidR="000B26B1" w:rsidRDefault="000B26B1" w:rsidP="00B8710A">
      <w:pPr>
        <w:pStyle w:val="ListParagraph"/>
        <w:tabs>
          <w:tab w:val="left" w:pos="5671"/>
        </w:tabs>
        <w:spacing w:line="240" w:lineRule="atLeast"/>
        <w:ind w:left="708" w:right="720"/>
        <w:rPr>
          <w:rFonts w:cstheme="minorHAnsi"/>
          <w:lang w:val="en-US"/>
        </w:rPr>
      </w:pPr>
      <w:r w:rsidRPr="009B41D3">
        <w:rPr>
          <w:rFonts w:cstheme="minorHAnsi"/>
          <w:lang w:val="en-US"/>
        </w:rPr>
        <w:t>Translators without Borders does not have a physical office</w:t>
      </w:r>
      <w:r w:rsidR="008049DC" w:rsidRPr="009B41D3">
        <w:rPr>
          <w:rFonts w:cstheme="minorHAnsi"/>
          <w:color w:val="FF0000"/>
          <w:lang w:val="en-US"/>
        </w:rPr>
        <w:t xml:space="preserve">. </w:t>
      </w:r>
      <w:r w:rsidR="00637626" w:rsidRPr="009B41D3">
        <w:rPr>
          <w:rFonts w:cstheme="minorHAnsi"/>
          <w:lang w:val="en-US"/>
        </w:rPr>
        <w:t xml:space="preserve"> </w:t>
      </w:r>
      <w:r w:rsidR="00527500" w:rsidRPr="009B41D3">
        <w:rPr>
          <w:rFonts w:cstheme="minorHAnsi"/>
          <w:lang w:val="en-US"/>
        </w:rPr>
        <w:t xml:space="preserve">All </w:t>
      </w:r>
      <w:r w:rsidR="009130A3">
        <w:rPr>
          <w:rFonts w:cstheme="minorHAnsi"/>
          <w:lang w:val="en-US"/>
        </w:rPr>
        <w:t xml:space="preserve">our staff </w:t>
      </w:r>
      <w:proofErr w:type="gramStart"/>
      <w:r w:rsidR="009130A3">
        <w:rPr>
          <w:rFonts w:cstheme="minorHAnsi"/>
          <w:lang w:val="en-US"/>
        </w:rPr>
        <w:t>are</w:t>
      </w:r>
      <w:proofErr w:type="gramEnd"/>
      <w:r w:rsidR="009130A3">
        <w:rPr>
          <w:rFonts w:cstheme="minorHAnsi"/>
          <w:lang w:val="en-US"/>
        </w:rPr>
        <w:t xml:space="preserve"> based from home. This position will require some travel to Greece, most likely </w:t>
      </w:r>
      <w:proofErr w:type="gramStart"/>
      <w:r w:rsidR="009130A3">
        <w:rPr>
          <w:rFonts w:cstheme="minorHAnsi"/>
          <w:lang w:val="en-US"/>
        </w:rPr>
        <w:t>between  8</w:t>
      </w:r>
      <w:proofErr w:type="gramEnd"/>
      <w:r w:rsidR="009130A3">
        <w:rPr>
          <w:rFonts w:cstheme="minorHAnsi"/>
          <w:lang w:val="en-US"/>
        </w:rPr>
        <w:t xml:space="preserve"> – 17</w:t>
      </w:r>
      <w:r w:rsidR="009130A3" w:rsidRPr="009130A3">
        <w:rPr>
          <w:rFonts w:cstheme="minorHAnsi"/>
          <w:vertAlign w:val="superscript"/>
          <w:lang w:val="en-US"/>
        </w:rPr>
        <w:t>th</w:t>
      </w:r>
      <w:r w:rsidR="009130A3">
        <w:rPr>
          <w:rFonts w:cstheme="minorHAnsi"/>
          <w:lang w:val="en-US"/>
        </w:rPr>
        <w:t xml:space="preserve"> June. </w:t>
      </w:r>
    </w:p>
    <w:p w:rsidR="00B300C9" w:rsidRDefault="00B300C9" w:rsidP="00B8710A">
      <w:pPr>
        <w:pStyle w:val="ListParagraph"/>
        <w:tabs>
          <w:tab w:val="left" w:pos="5671"/>
        </w:tabs>
        <w:spacing w:line="240" w:lineRule="atLeast"/>
        <w:ind w:left="708" w:right="720"/>
        <w:rPr>
          <w:rFonts w:cstheme="minorHAnsi"/>
          <w:lang w:val="en-US"/>
        </w:rPr>
      </w:pPr>
    </w:p>
    <w:p w:rsidR="00B300C9" w:rsidRPr="009B41D3" w:rsidRDefault="00B300C9" w:rsidP="00B8710A">
      <w:pPr>
        <w:pStyle w:val="ListParagraph"/>
        <w:tabs>
          <w:tab w:val="left" w:pos="5671"/>
        </w:tabs>
        <w:spacing w:line="240" w:lineRule="atLeast"/>
        <w:ind w:left="708" w:right="720"/>
        <w:rPr>
          <w:rFonts w:cstheme="minorHAnsi"/>
          <w:lang w:val="en-US"/>
        </w:rPr>
      </w:pPr>
      <w:proofErr w:type="spellStart"/>
      <w:r>
        <w:t>Apply</w:t>
      </w:r>
      <w:proofErr w:type="spellEnd"/>
      <w:r>
        <w:t xml:space="preserve"> </w:t>
      </w:r>
      <w:proofErr w:type="spellStart"/>
      <w:r>
        <w:t>with</w:t>
      </w:r>
      <w:proofErr w:type="spellEnd"/>
      <w:r>
        <w:t xml:space="preserve"> a CV and </w:t>
      </w:r>
      <w:proofErr w:type="spellStart"/>
      <w:r>
        <w:t>Cover</w:t>
      </w:r>
      <w:proofErr w:type="spellEnd"/>
      <w:r>
        <w:t xml:space="preserve"> </w:t>
      </w:r>
      <w:proofErr w:type="spellStart"/>
      <w:r>
        <w:t>letter</w:t>
      </w:r>
      <w:proofErr w:type="spellEnd"/>
      <w:r>
        <w:t xml:space="preserve"> to </w:t>
      </w:r>
      <w:hyperlink r:id="rId10" w:history="1">
        <w:r>
          <w:rPr>
            <w:rStyle w:val="Hyperlink"/>
          </w:rPr>
          <w:t>jobshelp@translatorswithoutborders.org</w:t>
        </w:r>
      </w:hyperlink>
      <w:bookmarkStart w:id="1" w:name="_GoBack"/>
      <w:bookmarkEnd w:id="1"/>
    </w:p>
    <w:p w:rsidR="00527500" w:rsidRPr="009B41D3" w:rsidRDefault="00527500" w:rsidP="00B8710A">
      <w:pPr>
        <w:pStyle w:val="ListParagraph"/>
        <w:tabs>
          <w:tab w:val="left" w:pos="5671"/>
        </w:tabs>
        <w:spacing w:line="240" w:lineRule="atLeast"/>
        <w:ind w:left="708" w:right="720"/>
        <w:rPr>
          <w:rFonts w:cstheme="minorHAnsi"/>
          <w:lang w:val="en-US"/>
        </w:rPr>
      </w:pPr>
    </w:p>
    <w:p w:rsidR="009130A3" w:rsidRDefault="00527500" w:rsidP="00B8710A">
      <w:pPr>
        <w:pStyle w:val="ListParagraph"/>
        <w:tabs>
          <w:tab w:val="left" w:pos="5671"/>
        </w:tabs>
        <w:spacing w:line="240" w:lineRule="atLeast"/>
        <w:ind w:left="708" w:right="720"/>
        <w:rPr>
          <w:rFonts w:cstheme="minorHAnsi"/>
          <w:lang w:val="en-US"/>
        </w:rPr>
      </w:pPr>
      <w:r w:rsidRPr="009B41D3">
        <w:rPr>
          <w:rFonts w:cstheme="minorHAnsi"/>
          <w:lang w:val="en-US"/>
        </w:rPr>
        <w:t xml:space="preserve">Timeframe:  This position will start immediately.  </w:t>
      </w:r>
      <w:r w:rsidR="009B41D3">
        <w:rPr>
          <w:rFonts w:cstheme="minorHAnsi"/>
          <w:lang w:val="en-US"/>
        </w:rPr>
        <w:t xml:space="preserve">It is expected that this will be a </w:t>
      </w:r>
      <w:r w:rsidR="009130A3">
        <w:rPr>
          <w:rFonts w:cstheme="minorHAnsi"/>
          <w:lang w:val="en-US"/>
        </w:rPr>
        <w:t xml:space="preserve">part time position with a maximum of 20 </w:t>
      </w:r>
      <w:proofErr w:type="spellStart"/>
      <w:r w:rsidR="009130A3">
        <w:rPr>
          <w:rFonts w:cstheme="minorHAnsi"/>
          <w:lang w:val="en-US"/>
        </w:rPr>
        <w:t>days</w:t>
      </w:r>
      <w:proofErr w:type="spellEnd"/>
      <w:r w:rsidR="009130A3">
        <w:rPr>
          <w:rFonts w:cstheme="minorHAnsi"/>
          <w:lang w:val="en-US"/>
        </w:rPr>
        <w:t xml:space="preserve"> work between 10 May and 10 July 2016. It is planned that the breakdown of days will be as follows, but this is liable to change in consultation with the consultant. </w:t>
      </w:r>
    </w:p>
    <w:p w:rsidR="009130A3" w:rsidRPr="009130A3" w:rsidRDefault="009130A3" w:rsidP="009130A3">
      <w:pPr>
        <w:pStyle w:val="ListParagraph"/>
        <w:numPr>
          <w:ilvl w:val="0"/>
          <w:numId w:val="11"/>
        </w:numPr>
        <w:tabs>
          <w:tab w:val="left" w:pos="5671"/>
        </w:tabs>
        <w:spacing w:line="240" w:lineRule="atLeast"/>
        <w:ind w:right="720"/>
        <w:rPr>
          <w:rFonts w:cstheme="minorHAnsi"/>
          <w:lang w:val="en-US"/>
        </w:rPr>
      </w:pPr>
      <w:r>
        <w:rPr>
          <w:rFonts w:cstheme="minorHAnsi"/>
          <w:lang w:val="en-US"/>
        </w:rPr>
        <w:t>Design MEL plan in coordination with TWB project team and Start network (4 days)</w:t>
      </w:r>
    </w:p>
    <w:p w:rsidR="009130A3" w:rsidRDefault="009130A3" w:rsidP="009130A3">
      <w:pPr>
        <w:pStyle w:val="ListParagraph"/>
        <w:numPr>
          <w:ilvl w:val="0"/>
          <w:numId w:val="11"/>
        </w:numPr>
        <w:tabs>
          <w:tab w:val="left" w:pos="5671"/>
        </w:tabs>
        <w:spacing w:line="240" w:lineRule="atLeast"/>
        <w:ind w:right="720"/>
        <w:rPr>
          <w:rFonts w:cstheme="minorHAnsi"/>
          <w:lang w:val="en-US"/>
        </w:rPr>
      </w:pPr>
      <w:r>
        <w:rPr>
          <w:rFonts w:cstheme="minorHAnsi"/>
          <w:lang w:val="en-US"/>
        </w:rPr>
        <w:t>Recruit and train enumerators (6 days)</w:t>
      </w:r>
    </w:p>
    <w:p w:rsidR="009130A3" w:rsidRDefault="00FD6709" w:rsidP="009130A3">
      <w:pPr>
        <w:pStyle w:val="ListParagraph"/>
        <w:numPr>
          <w:ilvl w:val="0"/>
          <w:numId w:val="11"/>
        </w:numPr>
        <w:tabs>
          <w:tab w:val="left" w:pos="5671"/>
        </w:tabs>
        <w:spacing w:line="240" w:lineRule="atLeast"/>
        <w:ind w:right="720"/>
        <w:rPr>
          <w:rFonts w:cstheme="minorHAnsi"/>
          <w:lang w:val="en-US"/>
        </w:rPr>
      </w:pPr>
      <w:r>
        <w:rPr>
          <w:rFonts w:cstheme="minorHAnsi"/>
          <w:lang w:val="en-US"/>
        </w:rPr>
        <w:t>Design data collection tools and o</w:t>
      </w:r>
      <w:r w:rsidR="009130A3">
        <w:rPr>
          <w:rFonts w:cstheme="minorHAnsi"/>
          <w:lang w:val="en-US"/>
        </w:rPr>
        <w:t>versee data collection and analysis (6 days)</w:t>
      </w:r>
    </w:p>
    <w:p w:rsidR="009130A3" w:rsidRPr="009B41D3" w:rsidRDefault="009130A3" w:rsidP="009130A3">
      <w:pPr>
        <w:pStyle w:val="ListParagraph"/>
        <w:numPr>
          <w:ilvl w:val="0"/>
          <w:numId w:val="11"/>
        </w:numPr>
        <w:tabs>
          <w:tab w:val="left" w:pos="5671"/>
        </w:tabs>
        <w:spacing w:line="240" w:lineRule="atLeast"/>
        <w:ind w:right="720"/>
        <w:rPr>
          <w:rFonts w:cstheme="minorHAnsi"/>
          <w:lang w:val="en-US"/>
        </w:rPr>
      </w:pPr>
      <w:r>
        <w:rPr>
          <w:rFonts w:cstheme="minorHAnsi"/>
          <w:lang w:val="en-US"/>
        </w:rPr>
        <w:t>Draft final report, collate feedback and circulate final report (5 days)</w:t>
      </w:r>
    </w:p>
    <w:p w:rsidR="00143ED3" w:rsidRPr="009B41D3" w:rsidRDefault="00143ED3" w:rsidP="00B8710A">
      <w:pPr>
        <w:pStyle w:val="ListParagraph"/>
        <w:tabs>
          <w:tab w:val="left" w:pos="5671"/>
        </w:tabs>
        <w:spacing w:line="240" w:lineRule="atLeast"/>
        <w:ind w:left="708" w:right="720"/>
        <w:rPr>
          <w:rFonts w:cstheme="minorHAnsi"/>
          <w:lang w:val="en-US"/>
        </w:rPr>
      </w:pPr>
    </w:p>
    <w:p w:rsidR="00527500" w:rsidRPr="009B41D3" w:rsidRDefault="00527500" w:rsidP="00527500">
      <w:pPr>
        <w:keepNext/>
        <w:rPr>
          <w:rFonts w:eastAsia="Times New Roman"/>
          <w:b/>
          <w:lang w:val="en-US"/>
        </w:rPr>
      </w:pPr>
      <w:r w:rsidRPr="009B41D3">
        <w:rPr>
          <w:rFonts w:eastAsia="Times New Roman"/>
          <w:b/>
          <w:lang w:val="en-US"/>
        </w:rPr>
        <w:t>Core Values</w:t>
      </w:r>
    </w:p>
    <w:p w:rsidR="00527500" w:rsidRPr="009B41D3" w:rsidRDefault="00527500" w:rsidP="00527500">
      <w:pPr>
        <w:rPr>
          <w:rFonts w:eastAsia="Times New Roman"/>
          <w:lang w:val="en-US"/>
        </w:rPr>
      </w:pPr>
      <w:r w:rsidRPr="009B41D3">
        <w:rPr>
          <w:rFonts w:eastAsia="Times New Roman"/>
          <w:lang w:val="en-US"/>
        </w:rPr>
        <w:t xml:space="preserve">Translators without Borders employees and volunteers are made of people who believe passionately about the value of this work and take personal responsibility for achieving the mission. Translators without Borders’ mission and organizational spirit embody the core values established in its strategic framework: </w:t>
      </w:r>
    </w:p>
    <w:p w:rsidR="00527500" w:rsidRPr="009B41D3" w:rsidRDefault="00527500" w:rsidP="00527500">
      <w:pPr>
        <w:rPr>
          <w:rFonts w:eastAsia="Times New Roman"/>
          <w:lang w:val="en-US"/>
        </w:rPr>
      </w:pPr>
      <w:r w:rsidRPr="009B41D3">
        <w:rPr>
          <w:rFonts w:eastAsia="Times New Roman"/>
          <w:u w:val="single"/>
          <w:lang w:val="en-US"/>
        </w:rPr>
        <w:t>Excellence</w:t>
      </w:r>
      <w:r w:rsidRPr="009B41D3">
        <w:rPr>
          <w:rFonts w:eastAsia="Times New Roman"/>
          <w:lang w:val="en-US"/>
        </w:rPr>
        <w:t xml:space="preserve">: As the leading voice for communicating humanitarian information in the right language, Translators without Borders is a leader in the translation industry and in the non-profit sector. </w:t>
      </w:r>
    </w:p>
    <w:p w:rsidR="00527500" w:rsidRPr="009B41D3" w:rsidRDefault="00527500" w:rsidP="00527500">
      <w:pPr>
        <w:rPr>
          <w:rFonts w:eastAsia="Times New Roman"/>
          <w:lang w:val="en-US"/>
        </w:rPr>
      </w:pPr>
      <w:r w:rsidRPr="009B41D3">
        <w:rPr>
          <w:rFonts w:eastAsia="Times New Roman"/>
          <w:u w:val="single"/>
          <w:lang w:val="en-US"/>
        </w:rPr>
        <w:t>Integrity</w:t>
      </w:r>
      <w:r w:rsidRPr="009B41D3">
        <w:rPr>
          <w:rFonts w:eastAsia="Times New Roman"/>
          <w:lang w:val="en-US"/>
        </w:rPr>
        <w:t xml:space="preserve">: Translators without Borders believes that every person, whether it’s the people who we serve, our volunteers or our staff, has value, deserves respect and has inherent dignity. </w:t>
      </w:r>
    </w:p>
    <w:p w:rsidR="00527500" w:rsidRPr="009B41D3" w:rsidRDefault="00527500" w:rsidP="00527500">
      <w:pPr>
        <w:rPr>
          <w:rFonts w:eastAsia="Times New Roman"/>
          <w:lang w:val="en-US"/>
        </w:rPr>
      </w:pPr>
      <w:r w:rsidRPr="009B41D3">
        <w:rPr>
          <w:rFonts w:eastAsia="Times New Roman"/>
          <w:u w:val="single"/>
          <w:lang w:val="en-US"/>
        </w:rPr>
        <w:t>Empowerment</w:t>
      </w:r>
      <w:r w:rsidRPr="009B41D3">
        <w:rPr>
          <w:rFonts w:eastAsia="Times New Roman"/>
          <w:lang w:val="en-US"/>
        </w:rPr>
        <w:t>: Translators without Borders believes in using language to empower people around the world to control their own development and destiny.</w:t>
      </w:r>
    </w:p>
    <w:p w:rsidR="00527500" w:rsidRPr="009B41D3" w:rsidRDefault="00527500" w:rsidP="00527500">
      <w:pPr>
        <w:rPr>
          <w:rFonts w:eastAsia="Times New Roman"/>
          <w:lang w:val="en-US"/>
        </w:rPr>
      </w:pPr>
      <w:r w:rsidRPr="009B41D3">
        <w:rPr>
          <w:rFonts w:eastAsia="Times New Roman"/>
          <w:u w:val="single"/>
          <w:lang w:val="en-US"/>
        </w:rPr>
        <w:t>Innovation</w:t>
      </w:r>
      <w:r w:rsidRPr="009B41D3">
        <w:rPr>
          <w:rFonts w:eastAsia="Times New Roman"/>
          <w:lang w:val="en-US"/>
        </w:rPr>
        <w:t>: Translators without Borders recognizes and celebrates the power of innovation to address humanitarian and crisis issues around the world.</w:t>
      </w:r>
    </w:p>
    <w:p w:rsidR="00527500" w:rsidRPr="009B41D3" w:rsidRDefault="00527500" w:rsidP="00527500">
      <w:pPr>
        <w:rPr>
          <w:rFonts w:eastAsia="Times New Roman"/>
          <w:lang w:val="en-US"/>
        </w:rPr>
      </w:pPr>
      <w:r w:rsidRPr="009B41D3">
        <w:rPr>
          <w:rFonts w:eastAsia="Times New Roman"/>
          <w:u w:val="single"/>
          <w:lang w:val="en-US"/>
        </w:rPr>
        <w:t>Sustainability</w:t>
      </w:r>
      <w:r w:rsidRPr="009B41D3">
        <w:rPr>
          <w:rFonts w:eastAsia="Times New Roman"/>
          <w:lang w:val="en-US"/>
        </w:rPr>
        <w:t>: Translators without Borders recognizes that meeting our mission necessitates establishment and maintenance of a solid financial and organizational infrastructure.</w:t>
      </w:r>
    </w:p>
    <w:p w:rsidR="00527500" w:rsidRPr="009B41D3" w:rsidRDefault="00527500" w:rsidP="00527500">
      <w:pPr>
        <w:rPr>
          <w:rFonts w:eastAsia="Times New Roman"/>
          <w:lang w:val="en-US"/>
        </w:rPr>
      </w:pPr>
      <w:r w:rsidRPr="009B41D3">
        <w:rPr>
          <w:rFonts w:eastAsia="Times New Roman"/>
          <w:u w:val="single"/>
          <w:lang w:val="en-US"/>
        </w:rPr>
        <w:t>Tolerance</w:t>
      </w:r>
      <w:r w:rsidRPr="009B41D3">
        <w:rPr>
          <w:rFonts w:eastAsia="Times New Roman"/>
          <w:lang w:val="en-US"/>
        </w:rPr>
        <w:t xml:space="preserve">: Our staff and volunteers are highly knowledgeable and skilled; value each other, our partner and our recipients; create a supportive work environment; and, conduct themselves professionally at all times. </w:t>
      </w:r>
    </w:p>
    <w:p w:rsidR="00143ED3" w:rsidRPr="009B41D3" w:rsidRDefault="00143ED3" w:rsidP="00527500">
      <w:pPr>
        <w:pStyle w:val="ListParagraph"/>
        <w:tabs>
          <w:tab w:val="left" w:pos="5671"/>
        </w:tabs>
        <w:spacing w:line="240" w:lineRule="atLeast"/>
        <w:ind w:left="708" w:right="720"/>
        <w:jc w:val="center"/>
        <w:rPr>
          <w:rFonts w:cstheme="minorHAnsi"/>
          <w:b/>
          <w:lang w:val="en-US"/>
        </w:rPr>
      </w:pPr>
    </w:p>
    <w:sectPr w:rsidR="00143ED3" w:rsidRPr="009B41D3" w:rsidSect="00213B68">
      <w:footerReference w:type="default" r:id="rId11"/>
      <w:pgSz w:w="11906" w:h="16838"/>
      <w:pgMar w:top="187" w:right="187" w:bottom="187" w:left="18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E4" w:rsidRDefault="00225CE4" w:rsidP="006F13AC">
      <w:pPr>
        <w:spacing w:line="240" w:lineRule="auto"/>
      </w:pPr>
      <w:r>
        <w:separator/>
      </w:r>
    </w:p>
  </w:endnote>
  <w:endnote w:type="continuationSeparator" w:id="0">
    <w:p w:rsidR="00225CE4" w:rsidRDefault="00225CE4" w:rsidP="006F1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AC" w:rsidRPr="006F13AC" w:rsidRDefault="006F13AC" w:rsidP="005B77F9">
    <w:pPr>
      <w:jc w:val="center"/>
      <w:rPr>
        <w:lang w:val="en-US"/>
      </w:rPr>
    </w:pPr>
    <w:r w:rsidRPr="006F13AC">
      <w:rPr>
        <w:b/>
        <w:noProof/>
        <w:color w:val="F79646" w:themeColor="accent6"/>
        <w:sz w:val="24"/>
        <w:szCs w:val="24"/>
        <w:lang w:val="en-US" w:eastAsia="fr-FR"/>
      </w:rPr>
      <w:t>www.translatorswithoutborders.org</w:t>
    </w:r>
  </w:p>
  <w:p w:rsidR="006F13AC" w:rsidRDefault="006F13AC" w:rsidP="006F13AC">
    <w:pPr>
      <w:ind w:left="1080" w:right="1080"/>
      <w:rPr>
        <w:lang w:val="en-US"/>
      </w:rPr>
    </w:pPr>
  </w:p>
  <w:p w:rsidR="006F13AC" w:rsidRPr="006F13AC" w:rsidRDefault="006F13AC" w:rsidP="006F13AC">
    <w:pPr>
      <w:ind w:left="1080" w:right="1080"/>
      <w:rPr>
        <w:lang w:val="en-US"/>
      </w:rPr>
    </w:pPr>
    <w:r w:rsidRPr="006F13AC">
      <w:rPr>
        <w:lang w:val="en-US"/>
      </w:rPr>
      <w:t>Translators without</w:t>
    </w:r>
    <w:r>
      <w:rPr>
        <w:lang w:val="en-US"/>
      </w:rPr>
      <w:t xml:space="preserve"> </w:t>
    </w:r>
    <w:r w:rsidRPr="006F13AC">
      <w:rPr>
        <w:lang w:val="en-US"/>
      </w:rPr>
      <w:t>Borders - US, Inc.</w:t>
    </w:r>
    <w:r>
      <w:rPr>
        <w:lang w:val="en-US"/>
      </w:rPr>
      <w:t xml:space="preserve"> </w:t>
    </w:r>
    <w:r>
      <w:rPr>
        <w:rFonts w:cstheme="minorHAnsi"/>
        <w:lang w:val="en-US"/>
      </w:rPr>
      <w:t>•</w:t>
    </w:r>
    <w:r>
      <w:rPr>
        <w:lang w:val="en-US"/>
      </w:rPr>
      <w:t xml:space="preserve"> </w:t>
    </w:r>
    <w:r w:rsidRPr="006F13AC">
      <w:rPr>
        <w:lang w:val="en-US"/>
      </w:rPr>
      <w:t>Suite 500</w:t>
    </w:r>
    <w:r>
      <w:rPr>
        <w:lang w:val="en-US"/>
      </w:rPr>
      <w:t xml:space="preserve">, </w:t>
    </w:r>
    <w:r w:rsidRPr="006F13AC">
      <w:rPr>
        <w:lang w:val="en-US"/>
      </w:rPr>
      <w:t>30 Main Street</w:t>
    </w:r>
    <w:r>
      <w:rPr>
        <w:lang w:val="en-US"/>
      </w:rPr>
      <w:t xml:space="preserve"> </w:t>
    </w:r>
    <w:r>
      <w:rPr>
        <w:rFonts w:cstheme="minorHAnsi"/>
        <w:lang w:val="en-US"/>
      </w:rPr>
      <w:t>•</w:t>
    </w:r>
    <w:r>
      <w:rPr>
        <w:lang w:val="en-US"/>
      </w:rPr>
      <w:t xml:space="preserve"> </w:t>
    </w:r>
    <w:r w:rsidRPr="006F13AC">
      <w:rPr>
        <w:lang w:val="en-US"/>
      </w:rPr>
      <w:t>Danbury</w:t>
    </w:r>
    <w:r>
      <w:rPr>
        <w:lang w:val="en-US"/>
      </w:rPr>
      <w:t xml:space="preserve">, </w:t>
    </w:r>
    <w:r w:rsidRPr="006F13AC">
      <w:rPr>
        <w:lang w:val="en-US"/>
      </w:rPr>
      <w:t>CT 06810</w:t>
    </w:r>
    <w:r>
      <w:rPr>
        <w:lang w:val="en-US"/>
      </w:rPr>
      <w:t xml:space="preserve"> </w:t>
    </w:r>
    <w:r>
      <w:rPr>
        <w:rFonts w:cstheme="minorHAnsi"/>
        <w:lang w:val="en-US"/>
      </w:rPr>
      <w:t xml:space="preserve">• </w:t>
    </w:r>
    <w:r w:rsidRPr="006F13AC">
      <w:rPr>
        <w:lang w:val="en-US"/>
      </w:rPr>
      <w:t>USA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E4" w:rsidRDefault="00225CE4" w:rsidP="006F13AC">
      <w:pPr>
        <w:spacing w:line="240" w:lineRule="auto"/>
      </w:pPr>
      <w:r>
        <w:separator/>
      </w:r>
    </w:p>
  </w:footnote>
  <w:footnote w:type="continuationSeparator" w:id="0">
    <w:p w:rsidR="00225CE4" w:rsidRDefault="00225CE4" w:rsidP="006F13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751E"/>
    <w:multiLevelType w:val="hybridMultilevel"/>
    <w:tmpl w:val="90DA8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716C46"/>
    <w:multiLevelType w:val="hybridMultilevel"/>
    <w:tmpl w:val="D13C8398"/>
    <w:lvl w:ilvl="0" w:tplc="B8C02FFA">
      <w:start w:val="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B935AE"/>
    <w:multiLevelType w:val="hybridMultilevel"/>
    <w:tmpl w:val="118A2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5D21E8"/>
    <w:multiLevelType w:val="hybridMultilevel"/>
    <w:tmpl w:val="08D2C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F34206"/>
    <w:multiLevelType w:val="hybridMultilevel"/>
    <w:tmpl w:val="26B45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7C7C64"/>
    <w:multiLevelType w:val="hybridMultilevel"/>
    <w:tmpl w:val="CEA64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F073EE"/>
    <w:multiLevelType w:val="hybridMultilevel"/>
    <w:tmpl w:val="135C0ACC"/>
    <w:lvl w:ilvl="0" w:tplc="F41683CE">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5A7DC9"/>
    <w:multiLevelType w:val="hybridMultilevel"/>
    <w:tmpl w:val="D8942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2B7BCE"/>
    <w:multiLevelType w:val="multilevel"/>
    <w:tmpl w:val="B5480C4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nsid w:val="7ACD5AB0"/>
    <w:multiLevelType w:val="hybridMultilevel"/>
    <w:tmpl w:val="CE18E47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7C5C25B5"/>
    <w:multiLevelType w:val="multilevel"/>
    <w:tmpl w:val="765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5"/>
  </w:num>
  <w:num w:numId="5">
    <w:abstractNumId w:val="0"/>
  </w:num>
  <w:num w:numId="6">
    <w:abstractNumId w:val="2"/>
  </w:num>
  <w:num w:numId="7">
    <w:abstractNumId w:val="8"/>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68"/>
    <w:rsid w:val="00024EEA"/>
    <w:rsid w:val="00032BFE"/>
    <w:rsid w:val="00053230"/>
    <w:rsid w:val="0005671C"/>
    <w:rsid w:val="00081A33"/>
    <w:rsid w:val="00082605"/>
    <w:rsid w:val="000B26B1"/>
    <w:rsid w:val="000E2CE2"/>
    <w:rsid w:val="000F7481"/>
    <w:rsid w:val="00106202"/>
    <w:rsid w:val="00143ED3"/>
    <w:rsid w:val="00182725"/>
    <w:rsid w:val="001D2FB1"/>
    <w:rsid w:val="00213B68"/>
    <w:rsid w:val="00225CE4"/>
    <w:rsid w:val="002A37DF"/>
    <w:rsid w:val="002C1DDA"/>
    <w:rsid w:val="002C21AA"/>
    <w:rsid w:val="00341AC9"/>
    <w:rsid w:val="003739F3"/>
    <w:rsid w:val="003C03A0"/>
    <w:rsid w:val="003D3BFE"/>
    <w:rsid w:val="003E59DC"/>
    <w:rsid w:val="00416A1D"/>
    <w:rsid w:val="00425CDC"/>
    <w:rsid w:val="004A3B21"/>
    <w:rsid w:val="004E16DA"/>
    <w:rsid w:val="005030E3"/>
    <w:rsid w:val="00527500"/>
    <w:rsid w:val="005479A8"/>
    <w:rsid w:val="00572FCE"/>
    <w:rsid w:val="0057311E"/>
    <w:rsid w:val="005B77F9"/>
    <w:rsid w:val="005F3C67"/>
    <w:rsid w:val="005F6B16"/>
    <w:rsid w:val="00637626"/>
    <w:rsid w:val="00664134"/>
    <w:rsid w:val="00687C23"/>
    <w:rsid w:val="0069117A"/>
    <w:rsid w:val="006A2D05"/>
    <w:rsid w:val="006A7864"/>
    <w:rsid w:val="006D2164"/>
    <w:rsid w:val="006F13AC"/>
    <w:rsid w:val="006F2C4D"/>
    <w:rsid w:val="00776787"/>
    <w:rsid w:val="007776E1"/>
    <w:rsid w:val="007A456B"/>
    <w:rsid w:val="008049DC"/>
    <w:rsid w:val="008113FB"/>
    <w:rsid w:val="008324C2"/>
    <w:rsid w:val="00845918"/>
    <w:rsid w:val="00867CEB"/>
    <w:rsid w:val="008B0494"/>
    <w:rsid w:val="00901155"/>
    <w:rsid w:val="00901A3C"/>
    <w:rsid w:val="00907E28"/>
    <w:rsid w:val="009130A3"/>
    <w:rsid w:val="00924E9A"/>
    <w:rsid w:val="00932C6C"/>
    <w:rsid w:val="00945336"/>
    <w:rsid w:val="00972A7D"/>
    <w:rsid w:val="009820FF"/>
    <w:rsid w:val="00982202"/>
    <w:rsid w:val="009911EE"/>
    <w:rsid w:val="0099379C"/>
    <w:rsid w:val="009A5CB0"/>
    <w:rsid w:val="009A6F62"/>
    <w:rsid w:val="009B2856"/>
    <w:rsid w:val="009B38BE"/>
    <w:rsid w:val="009B41D3"/>
    <w:rsid w:val="009D2E4A"/>
    <w:rsid w:val="009E457C"/>
    <w:rsid w:val="009F62A6"/>
    <w:rsid w:val="00A174FA"/>
    <w:rsid w:val="00A35A1A"/>
    <w:rsid w:val="00A83C84"/>
    <w:rsid w:val="00A905E9"/>
    <w:rsid w:val="00AA2BEF"/>
    <w:rsid w:val="00AD7CA1"/>
    <w:rsid w:val="00AF252F"/>
    <w:rsid w:val="00B024D1"/>
    <w:rsid w:val="00B127F4"/>
    <w:rsid w:val="00B24FF5"/>
    <w:rsid w:val="00B27BE5"/>
    <w:rsid w:val="00B300C9"/>
    <w:rsid w:val="00B71DB0"/>
    <w:rsid w:val="00B8710A"/>
    <w:rsid w:val="00BA30D2"/>
    <w:rsid w:val="00BD6277"/>
    <w:rsid w:val="00C20D11"/>
    <w:rsid w:val="00C22985"/>
    <w:rsid w:val="00C30D1C"/>
    <w:rsid w:val="00C47408"/>
    <w:rsid w:val="00C765BB"/>
    <w:rsid w:val="00CD2EE3"/>
    <w:rsid w:val="00D169C4"/>
    <w:rsid w:val="00D21C60"/>
    <w:rsid w:val="00D73CBD"/>
    <w:rsid w:val="00DB3639"/>
    <w:rsid w:val="00DE3937"/>
    <w:rsid w:val="00E202DF"/>
    <w:rsid w:val="00E40C62"/>
    <w:rsid w:val="00E95420"/>
    <w:rsid w:val="00E96B9D"/>
    <w:rsid w:val="00EA106B"/>
    <w:rsid w:val="00EF396F"/>
    <w:rsid w:val="00F0417C"/>
    <w:rsid w:val="00F247ED"/>
    <w:rsid w:val="00F512FD"/>
    <w:rsid w:val="00F57968"/>
    <w:rsid w:val="00F70B8C"/>
    <w:rsid w:val="00FB68CB"/>
    <w:rsid w:val="00FD18BD"/>
    <w:rsid w:val="00FD6709"/>
    <w:rsid w:val="00FD7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6C"/>
  </w:style>
  <w:style w:type="paragraph" w:styleId="Heading3">
    <w:name w:val="heading 3"/>
    <w:basedOn w:val="Normal"/>
    <w:next w:val="Normal"/>
    <w:link w:val="Heading3Char"/>
    <w:uiPriority w:val="99"/>
    <w:qFormat/>
    <w:rsid w:val="00082605"/>
    <w:pPr>
      <w:keepNext/>
      <w:tabs>
        <w:tab w:val="left" w:pos="5671"/>
      </w:tabs>
      <w:spacing w:line="240" w:lineRule="auto"/>
      <w:jc w:val="both"/>
      <w:outlineLvl w:val="2"/>
    </w:pPr>
    <w:rPr>
      <w:rFonts w:ascii="Optimum" w:eastAsia="Times New Roman" w:hAnsi="Optimum" w:cs="Optimum"/>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B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68"/>
    <w:rPr>
      <w:rFonts w:ascii="Tahoma" w:hAnsi="Tahoma" w:cs="Tahoma"/>
      <w:sz w:val="16"/>
      <w:szCs w:val="16"/>
    </w:rPr>
  </w:style>
  <w:style w:type="paragraph" w:styleId="Header">
    <w:name w:val="header"/>
    <w:basedOn w:val="Normal"/>
    <w:link w:val="HeaderChar"/>
    <w:uiPriority w:val="99"/>
    <w:unhideWhenUsed/>
    <w:rsid w:val="006F13AC"/>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13AC"/>
  </w:style>
  <w:style w:type="paragraph" w:styleId="Footer">
    <w:name w:val="footer"/>
    <w:basedOn w:val="Normal"/>
    <w:link w:val="FooterChar"/>
    <w:uiPriority w:val="99"/>
    <w:unhideWhenUsed/>
    <w:rsid w:val="006F13AC"/>
    <w:pPr>
      <w:tabs>
        <w:tab w:val="center" w:pos="4536"/>
        <w:tab w:val="right" w:pos="9072"/>
      </w:tabs>
      <w:spacing w:line="240" w:lineRule="auto"/>
    </w:pPr>
  </w:style>
  <w:style w:type="character" w:customStyle="1" w:styleId="FooterChar">
    <w:name w:val="Footer Char"/>
    <w:basedOn w:val="DefaultParagraphFont"/>
    <w:link w:val="Footer"/>
    <w:uiPriority w:val="99"/>
    <w:rsid w:val="006F13AC"/>
  </w:style>
  <w:style w:type="character" w:customStyle="1" w:styleId="Heading3Char">
    <w:name w:val="Heading 3 Char"/>
    <w:basedOn w:val="DefaultParagraphFont"/>
    <w:link w:val="Heading3"/>
    <w:uiPriority w:val="99"/>
    <w:rsid w:val="00082605"/>
    <w:rPr>
      <w:rFonts w:ascii="Optimum" w:eastAsia="Times New Roman" w:hAnsi="Optimum" w:cs="Optimum"/>
      <w:sz w:val="24"/>
      <w:szCs w:val="24"/>
      <w:lang w:val="en-GB" w:eastAsia="es-ES"/>
    </w:rPr>
  </w:style>
  <w:style w:type="paragraph" w:styleId="ListParagraph">
    <w:name w:val="List Paragraph"/>
    <w:basedOn w:val="Normal"/>
    <w:uiPriority w:val="34"/>
    <w:qFormat/>
    <w:rsid w:val="008324C2"/>
    <w:pPr>
      <w:ind w:left="720"/>
      <w:contextualSpacing/>
    </w:pPr>
  </w:style>
  <w:style w:type="character" w:styleId="Hyperlink">
    <w:name w:val="Hyperlink"/>
    <w:basedOn w:val="DefaultParagraphFont"/>
    <w:uiPriority w:val="99"/>
    <w:semiHidden/>
    <w:unhideWhenUsed/>
    <w:rsid w:val="00B300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6C"/>
  </w:style>
  <w:style w:type="paragraph" w:styleId="Heading3">
    <w:name w:val="heading 3"/>
    <w:basedOn w:val="Normal"/>
    <w:next w:val="Normal"/>
    <w:link w:val="Heading3Char"/>
    <w:uiPriority w:val="99"/>
    <w:qFormat/>
    <w:rsid w:val="00082605"/>
    <w:pPr>
      <w:keepNext/>
      <w:tabs>
        <w:tab w:val="left" w:pos="5671"/>
      </w:tabs>
      <w:spacing w:line="240" w:lineRule="auto"/>
      <w:jc w:val="both"/>
      <w:outlineLvl w:val="2"/>
    </w:pPr>
    <w:rPr>
      <w:rFonts w:ascii="Optimum" w:eastAsia="Times New Roman" w:hAnsi="Optimum" w:cs="Optimum"/>
      <w:sz w:val="24"/>
      <w:szCs w:val="24"/>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B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68"/>
    <w:rPr>
      <w:rFonts w:ascii="Tahoma" w:hAnsi="Tahoma" w:cs="Tahoma"/>
      <w:sz w:val="16"/>
      <w:szCs w:val="16"/>
    </w:rPr>
  </w:style>
  <w:style w:type="paragraph" w:styleId="Header">
    <w:name w:val="header"/>
    <w:basedOn w:val="Normal"/>
    <w:link w:val="HeaderChar"/>
    <w:uiPriority w:val="99"/>
    <w:unhideWhenUsed/>
    <w:rsid w:val="006F13AC"/>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13AC"/>
  </w:style>
  <w:style w:type="paragraph" w:styleId="Footer">
    <w:name w:val="footer"/>
    <w:basedOn w:val="Normal"/>
    <w:link w:val="FooterChar"/>
    <w:uiPriority w:val="99"/>
    <w:unhideWhenUsed/>
    <w:rsid w:val="006F13AC"/>
    <w:pPr>
      <w:tabs>
        <w:tab w:val="center" w:pos="4536"/>
        <w:tab w:val="right" w:pos="9072"/>
      </w:tabs>
      <w:spacing w:line="240" w:lineRule="auto"/>
    </w:pPr>
  </w:style>
  <w:style w:type="character" w:customStyle="1" w:styleId="FooterChar">
    <w:name w:val="Footer Char"/>
    <w:basedOn w:val="DefaultParagraphFont"/>
    <w:link w:val="Footer"/>
    <w:uiPriority w:val="99"/>
    <w:rsid w:val="006F13AC"/>
  </w:style>
  <w:style w:type="character" w:customStyle="1" w:styleId="Heading3Char">
    <w:name w:val="Heading 3 Char"/>
    <w:basedOn w:val="DefaultParagraphFont"/>
    <w:link w:val="Heading3"/>
    <w:uiPriority w:val="99"/>
    <w:rsid w:val="00082605"/>
    <w:rPr>
      <w:rFonts w:ascii="Optimum" w:eastAsia="Times New Roman" w:hAnsi="Optimum" w:cs="Optimum"/>
      <w:sz w:val="24"/>
      <w:szCs w:val="24"/>
      <w:lang w:val="en-GB" w:eastAsia="es-ES"/>
    </w:rPr>
  </w:style>
  <w:style w:type="paragraph" w:styleId="ListParagraph">
    <w:name w:val="List Paragraph"/>
    <w:basedOn w:val="Normal"/>
    <w:uiPriority w:val="34"/>
    <w:qFormat/>
    <w:rsid w:val="008324C2"/>
    <w:pPr>
      <w:ind w:left="720"/>
      <w:contextualSpacing/>
    </w:pPr>
  </w:style>
  <w:style w:type="character" w:styleId="Hyperlink">
    <w:name w:val="Hyperlink"/>
    <w:basedOn w:val="DefaultParagraphFont"/>
    <w:uiPriority w:val="99"/>
    <w:semiHidden/>
    <w:unhideWhenUsed/>
    <w:rsid w:val="00B30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5042">
      <w:bodyDiv w:val="1"/>
      <w:marLeft w:val="0"/>
      <w:marRight w:val="0"/>
      <w:marTop w:val="0"/>
      <w:marBottom w:val="0"/>
      <w:divBdr>
        <w:top w:val="none" w:sz="0" w:space="0" w:color="auto"/>
        <w:left w:val="none" w:sz="0" w:space="0" w:color="auto"/>
        <w:bottom w:val="none" w:sz="0" w:space="0" w:color="auto"/>
        <w:right w:val="none" w:sz="0" w:space="0" w:color="auto"/>
      </w:divBdr>
      <w:divsChild>
        <w:div w:id="2127843354">
          <w:marLeft w:val="0"/>
          <w:marRight w:val="0"/>
          <w:marTop w:val="0"/>
          <w:marBottom w:val="0"/>
          <w:divBdr>
            <w:top w:val="none" w:sz="0" w:space="0" w:color="auto"/>
            <w:left w:val="none" w:sz="0" w:space="0" w:color="auto"/>
            <w:bottom w:val="none" w:sz="0" w:space="0" w:color="auto"/>
            <w:right w:val="none" w:sz="0" w:space="0" w:color="auto"/>
          </w:divBdr>
          <w:divsChild>
            <w:div w:id="2023508757">
              <w:marLeft w:val="0"/>
              <w:marRight w:val="0"/>
              <w:marTop w:val="0"/>
              <w:marBottom w:val="0"/>
              <w:divBdr>
                <w:top w:val="none" w:sz="0" w:space="0" w:color="auto"/>
                <w:left w:val="none" w:sz="0" w:space="0" w:color="auto"/>
                <w:bottom w:val="none" w:sz="0" w:space="0" w:color="auto"/>
                <w:right w:val="none" w:sz="0" w:space="0" w:color="auto"/>
              </w:divBdr>
              <w:divsChild>
                <w:div w:id="843058543">
                  <w:marLeft w:val="-225"/>
                  <w:marRight w:val="-225"/>
                  <w:marTop w:val="0"/>
                  <w:marBottom w:val="0"/>
                  <w:divBdr>
                    <w:top w:val="none" w:sz="0" w:space="0" w:color="auto"/>
                    <w:left w:val="none" w:sz="0" w:space="0" w:color="auto"/>
                    <w:bottom w:val="none" w:sz="0" w:space="0" w:color="auto"/>
                    <w:right w:val="none" w:sz="0" w:space="0" w:color="auto"/>
                  </w:divBdr>
                  <w:divsChild>
                    <w:div w:id="1112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1138">
      <w:bodyDiv w:val="1"/>
      <w:marLeft w:val="0"/>
      <w:marRight w:val="0"/>
      <w:marTop w:val="0"/>
      <w:marBottom w:val="0"/>
      <w:divBdr>
        <w:top w:val="none" w:sz="0" w:space="0" w:color="auto"/>
        <w:left w:val="none" w:sz="0" w:space="0" w:color="auto"/>
        <w:bottom w:val="none" w:sz="0" w:space="0" w:color="auto"/>
        <w:right w:val="none" w:sz="0" w:space="0" w:color="auto"/>
      </w:divBdr>
    </w:div>
    <w:div w:id="601836814">
      <w:bodyDiv w:val="1"/>
      <w:marLeft w:val="0"/>
      <w:marRight w:val="0"/>
      <w:marTop w:val="0"/>
      <w:marBottom w:val="0"/>
      <w:divBdr>
        <w:top w:val="none" w:sz="0" w:space="0" w:color="auto"/>
        <w:left w:val="none" w:sz="0" w:space="0" w:color="auto"/>
        <w:bottom w:val="none" w:sz="0" w:space="0" w:color="auto"/>
        <w:right w:val="none" w:sz="0" w:space="0" w:color="auto"/>
      </w:divBdr>
      <w:divsChild>
        <w:div w:id="507598001">
          <w:marLeft w:val="0"/>
          <w:marRight w:val="0"/>
          <w:marTop w:val="0"/>
          <w:marBottom w:val="0"/>
          <w:divBdr>
            <w:top w:val="none" w:sz="0" w:space="0" w:color="auto"/>
            <w:left w:val="none" w:sz="0" w:space="0" w:color="auto"/>
            <w:bottom w:val="none" w:sz="0" w:space="0" w:color="auto"/>
            <w:right w:val="none" w:sz="0" w:space="0" w:color="auto"/>
          </w:divBdr>
          <w:divsChild>
            <w:div w:id="83764187">
              <w:marLeft w:val="0"/>
              <w:marRight w:val="0"/>
              <w:marTop w:val="0"/>
              <w:marBottom w:val="0"/>
              <w:divBdr>
                <w:top w:val="none" w:sz="0" w:space="0" w:color="auto"/>
                <w:left w:val="none" w:sz="0" w:space="0" w:color="auto"/>
                <w:bottom w:val="none" w:sz="0" w:space="0" w:color="auto"/>
                <w:right w:val="none" w:sz="0" w:space="0" w:color="auto"/>
              </w:divBdr>
              <w:divsChild>
                <w:div w:id="2082942612">
                  <w:marLeft w:val="-225"/>
                  <w:marRight w:val="-225"/>
                  <w:marTop w:val="0"/>
                  <w:marBottom w:val="0"/>
                  <w:divBdr>
                    <w:top w:val="none" w:sz="0" w:space="0" w:color="auto"/>
                    <w:left w:val="none" w:sz="0" w:space="0" w:color="auto"/>
                    <w:bottom w:val="none" w:sz="0" w:space="0" w:color="auto"/>
                    <w:right w:val="none" w:sz="0" w:space="0" w:color="auto"/>
                  </w:divBdr>
                  <w:divsChild>
                    <w:div w:id="9901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973708">
      <w:bodyDiv w:val="1"/>
      <w:marLeft w:val="0"/>
      <w:marRight w:val="0"/>
      <w:marTop w:val="0"/>
      <w:marBottom w:val="0"/>
      <w:divBdr>
        <w:top w:val="none" w:sz="0" w:space="0" w:color="auto"/>
        <w:left w:val="none" w:sz="0" w:space="0" w:color="auto"/>
        <w:bottom w:val="none" w:sz="0" w:space="0" w:color="auto"/>
        <w:right w:val="none" w:sz="0" w:space="0" w:color="auto"/>
      </w:divBdr>
    </w:div>
    <w:div w:id="676351876">
      <w:bodyDiv w:val="1"/>
      <w:marLeft w:val="0"/>
      <w:marRight w:val="0"/>
      <w:marTop w:val="0"/>
      <w:marBottom w:val="0"/>
      <w:divBdr>
        <w:top w:val="none" w:sz="0" w:space="0" w:color="auto"/>
        <w:left w:val="none" w:sz="0" w:space="0" w:color="auto"/>
        <w:bottom w:val="none" w:sz="0" w:space="0" w:color="auto"/>
        <w:right w:val="none" w:sz="0" w:space="0" w:color="auto"/>
      </w:divBdr>
      <w:divsChild>
        <w:div w:id="1813017496">
          <w:marLeft w:val="0"/>
          <w:marRight w:val="0"/>
          <w:marTop w:val="0"/>
          <w:marBottom w:val="0"/>
          <w:divBdr>
            <w:top w:val="none" w:sz="0" w:space="0" w:color="auto"/>
            <w:left w:val="none" w:sz="0" w:space="0" w:color="auto"/>
            <w:bottom w:val="none" w:sz="0" w:space="0" w:color="auto"/>
            <w:right w:val="none" w:sz="0" w:space="0" w:color="auto"/>
          </w:divBdr>
          <w:divsChild>
            <w:div w:id="1363901675">
              <w:marLeft w:val="0"/>
              <w:marRight w:val="0"/>
              <w:marTop w:val="0"/>
              <w:marBottom w:val="0"/>
              <w:divBdr>
                <w:top w:val="none" w:sz="0" w:space="0" w:color="auto"/>
                <w:left w:val="none" w:sz="0" w:space="0" w:color="auto"/>
                <w:bottom w:val="none" w:sz="0" w:space="0" w:color="auto"/>
                <w:right w:val="none" w:sz="0" w:space="0" w:color="auto"/>
              </w:divBdr>
              <w:divsChild>
                <w:div w:id="699360172">
                  <w:marLeft w:val="-225"/>
                  <w:marRight w:val="-225"/>
                  <w:marTop w:val="0"/>
                  <w:marBottom w:val="0"/>
                  <w:divBdr>
                    <w:top w:val="none" w:sz="0" w:space="0" w:color="auto"/>
                    <w:left w:val="none" w:sz="0" w:space="0" w:color="auto"/>
                    <w:bottom w:val="none" w:sz="0" w:space="0" w:color="auto"/>
                    <w:right w:val="none" w:sz="0" w:space="0" w:color="auto"/>
                  </w:divBdr>
                  <w:divsChild>
                    <w:div w:id="16730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553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0"/>
          <w:marRight w:val="0"/>
          <w:marTop w:val="0"/>
          <w:marBottom w:val="0"/>
          <w:divBdr>
            <w:top w:val="none" w:sz="0" w:space="0" w:color="auto"/>
            <w:left w:val="none" w:sz="0" w:space="0" w:color="auto"/>
            <w:bottom w:val="none" w:sz="0" w:space="0" w:color="auto"/>
            <w:right w:val="none" w:sz="0" w:space="0" w:color="auto"/>
          </w:divBdr>
          <w:divsChild>
            <w:div w:id="561061643">
              <w:marLeft w:val="0"/>
              <w:marRight w:val="0"/>
              <w:marTop w:val="0"/>
              <w:marBottom w:val="0"/>
              <w:divBdr>
                <w:top w:val="none" w:sz="0" w:space="0" w:color="auto"/>
                <w:left w:val="none" w:sz="0" w:space="0" w:color="auto"/>
                <w:bottom w:val="none" w:sz="0" w:space="0" w:color="auto"/>
                <w:right w:val="none" w:sz="0" w:space="0" w:color="auto"/>
              </w:divBdr>
              <w:divsChild>
                <w:div w:id="489054956">
                  <w:marLeft w:val="-225"/>
                  <w:marRight w:val="-225"/>
                  <w:marTop w:val="0"/>
                  <w:marBottom w:val="0"/>
                  <w:divBdr>
                    <w:top w:val="none" w:sz="0" w:space="0" w:color="auto"/>
                    <w:left w:val="none" w:sz="0" w:space="0" w:color="auto"/>
                    <w:bottom w:val="none" w:sz="0" w:space="0" w:color="auto"/>
                    <w:right w:val="none" w:sz="0" w:space="0" w:color="auto"/>
                  </w:divBdr>
                  <w:divsChild>
                    <w:div w:id="18582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bshelp@translatorswithoutborders.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651B-9EA0-4316-A15C-B2C81B03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l.thicke</dc:creator>
  <cp:lastModifiedBy>Amy Rose Mc Govern</cp:lastModifiedBy>
  <cp:revision>2</cp:revision>
  <cp:lastPrinted>2015-02-23T19:36:00Z</cp:lastPrinted>
  <dcterms:created xsi:type="dcterms:W3CDTF">2016-05-22T08:14:00Z</dcterms:created>
  <dcterms:modified xsi:type="dcterms:W3CDTF">2016-05-22T08:14:00Z</dcterms:modified>
</cp:coreProperties>
</file>